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8642" w14:textId="76344C88" w:rsidR="001642C3" w:rsidRPr="00B8755B" w:rsidDel="00F272BC" w:rsidRDefault="00417DB3" w:rsidP="00B8755B">
      <w:pPr>
        <w:spacing w:line="240" w:lineRule="atLeast"/>
        <w:ind w:right="107"/>
        <w:jc w:val="right"/>
        <w:rPr>
          <w:del w:id="0" w:author="一般社団法人 茨城県リハビリテーション専門職協会" w:date="2021-09-08T12:03:00Z"/>
          <w:rFonts w:ascii="BIZ UDゴシック" w:eastAsia="BIZ UDゴシック" w:hAnsi="BIZ UDゴシック"/>
          <w:sz w:val="24"/>
          <w:szCs w:val="24"/>
        </w:rPr>
      </w:pPr>
      <w:del w:id="1" w:author="irpa" w:date="2021-09-07T16:33:00Z">
        <w:r w:rsidRPr="006B7368" w:rsidDel="006A6F86">
          <w:rPr>
            <w:rFonts w:ascii="BIZ UDゴシック" w:eastAsia="BIZ UDゴシック" w:hAnsi="BIZ UDゴシック" w:hint="eastAsia"/>
            <w:sz w:val="24"/>
            <w:szCs w:val="24"/>
          </w:rPr>
          <w:delText>（第</w:delText>
        </w:r>
      </w:del>
      <w:del w:id="2" w:author="irpa" w:date="2021-09-07T16:31:00Z">
        <w:r w:rsidR="00E11D33" w:rsidRPr="006B7368" w:rsidDel="006A6F86">
          <w:rPr>
            <w:rFonts w:ascii="BIZ UDゴシック" w:eastAsia="BIZ UDゴシック" w:hAnsi="BIZ UDゴシック" w:hint="eastAsia"/>
            <w:sz w:val="24"/>
            <w:szCs w:val="24"/>
          </w:rPr>
          <w:delText>10</w:delText>
        </w:r>
      </w:del>
      <w:del w:id="3" w:author="irpa" w:date="2021-09-07T16:33:00Z">
        <w:r w:rsidR="001642C3" w:rsidRPr="006B7368" w:rsidDel="006A6F86">
          <w:rPr>
            <w:rFonts w:ascii="BIZ UDゴシック" w:eastAsia="BIZ UDゴシック" w:hAnsi="BIZ UDゴシック" w:hint="eastAsia"/>
            <w:sz w:val="24"/>
            <w:szCs w:val="24"/>
          </w:rPr>
          <w:delText>条関係）</w:delText>
        </w:r>
      </w:del>
    </w:p>
    <w:p w14:paraId="6578ED68" w14:textId="3B19B694" w:rsidR="006B7368" w:rsidRDefault="00E11D33" w:rsidP="00B8755B">
      <w:pPr>
        <w:spacing w:line="240" w:lineRule="atLeast"/>
        <w:ind w:right="107"/>
        <w:jc w:val="right"/>
        <w:rPr>
          <w:rFonts w:ascii="BIZ UDゴシック" w:eastAsia="BIZ UDゴシック" w:hAnsi="BIZ UDゴシック"/>
          <w:sz w:val="22"/>
        </w:rPr>
      </w:pPr>
      <w:r w:rsidRPr="00B74D8E">
        <w:rPr>
          <w:rFonts w:ascii="BIZ UDゴシック" w:eastAsia="BIZ UDゴシック" w:hAnsi="BIZ UDゴシック" w:hint="eastAsia"/>
          <w:sz w:val="22"/>
        </w:rPr>
        <w:t>令和</w:t>
      </w:r>
      <w:r w:rsidR="001642C3" w:rsidRPr="00B74D8E">
        <w:rPr>
          <w:rFonts w:ascii="BIZ UDゴシック" w:eastAsia="BIZ UDゴシック" w:hAnsi="BIZ UDゴシック" w:hint="eastAsia"/>
          <w:sz w:val="22"/>
        </w:rPr>
        <w:t xml:space="preserve">　</w:t>
      </w:r>
      <w:r w:rsidR="001603ED">
        <w:rPr>
          <w:rFonts w:ascii="BIZ UDゴシック" w:eastAsia="BIZ UDゴシック" w:hAnsi="BIZ UDゴシック" w:hint="eastAsia"/>
          <w:sz w:val="22"/>
        </w:rPr>
        <w:t xml:space="preserve">　</w:t>
      </w:r>
      <w:r w:rsidR="001642C3" w:rsidRPr="00B74D8E">
        <w:rPr>
          <w:rFonts w:ascii="BIZ UDゴシック" w:eastAsia="BIZ UDゴシック" w:hAnsi="BIZ UDゴシック" w:hint="eastAsia"/>
          <w:sz w:val="22"/>
        </w:rPr>
        <w:t xml:space="preserve">　年　　</w:t>
      </w:r>
      <w:r w:rsidR="001603ED">
        <w:rPr>
          <w:rFonts w:ascii="BIZ UDゴシック" w:eastAsia="BIZ UDゴシック" w:hAnsi="BIZ UDゴシック" w:hint="eastAsia"/>
          <w:sz w:val="22"/>
        </w:rPr>
        <w:t xml:space="preserve">　</w:t>
      </w:r>
      <w:r w:rsidR="001642C3" w:rsidRPr="00B74D8E">
        <w:rPr>
          <w:rFonts w:ascii="BIZ UDゴシック" w:eastAsia="BIZ UDゴシック" w:hAnsi="BIZ UDゴシック" w:hint="eastAsia"/>
          <w:sz w:val="22"/>
        </w:rPr>
        <w:t xml:space="preserve">月　</w:t>
      </w:r>
      <w:r w:rsidR="001603ED">
        <w:rPr>
          <w:rFonts w:ascii="BIZ UDゴシック" w:eastAsia="BIZ UDゴシック" w:hAnsi="BIZ UDゴシック" w:hint="eastAsia"/>
          <w:sz w:val="22"/>
        </w:rPr>
        <w:t xml:space="preserve">　</w:t>
      </w:r>
      <w:r w:rsidR="001642C3" w:rsidRPr="00B74D8E">
        <w:rPr>
          <w:rFonts w:ascii="BIZ UDゴシック" w:eastAsia="BIZ UDゴシック" w:hAnsi="BIZ UDゴシック" w:hint="eastAsia"/>
          <w:sz w:val="22"/>
        </w:rPr>
        <w:t xml:space="preserve">　日</w:t>
      </w:r>
    </w:p>
    <w:p w14:paraId="584126FC" w14:textId="77777777" w:rsidR="00B8755B" w:rsidRPr="00B74D8E" w:rsidDel="002E5A70" w:rsidRDefault="00B8755B" w:rsidP="00B8755B">
      <w:pPr>
        <w:spacing w:line="240" w:lineRule="atLeast"/>
        <w:ind w:right="107"/>
        <w:jc w:val="right"/>
        <w:rPr>
          <w:del w:id="4" w:author="一般社団法人 茨城県リハビリテーション専門職協会" w:date="2021-09-08T11:59:00Z"/>
          <w:rFonts w:ascii="BIZ UDゴシック" w:eastAsia="BIZ UDゴシック" w:hAnsi="BIZ UDゴシック"/>
          <w:sz w:val="22"/>
        </w:rPr>
      </w:pPr>
    </w:p>
    <w:p w14:paraId="7BB74FF1" w14:textId="0ECC327C" w:rsidR="001642C3" w:rsidRPr="00B74D8E" w:rsidDel="00F272BC" w:rsidRDefault="001642C3" w:rsidP="00B8755B">
      <w:pPr>
        <w:spacing w:line="240" w:lineRule="atLeast"/>
        <w:ind w:right="107"/>
        <w:jc w:val="right"/>
        <w:rPr>
          <w:del w:id="5" w:author="一般社団法人 茨城県リハビリテーション専門職協会" w:date="2021-09-08T12:03:00Z"/>
          <w:rFonts w:ascii="BIZ UDゴシック" w:eastAsia="BIZ UDゴシック" w:hAnsi="BIZ UDゴシック"/>
          <w:sz w:val="22"/>
        </w:rPr>
      </w:pPr>
    </w:p>
    <w:p w14:paraId="4282DD6B" w14:textId="2AD7B10D" w:rsidR="001642C3" w:rsidRPr="00B74D8E" w:rsidDel="002E5A70" w:rsidRDefault="001642C3" w:rsidP="00B8755B">
      <w:pPr>
        <w:spacing w:line="240" w:lineRule="atLeast"/>
        <w:ind w:right="107"/>
        <w:jc w:val="right"/>
        <w:rPr>
          <w:del w:id="6" w:author="一般社団法人 茨城県リハビリテーション専門職協会" w:date="2021-09-08T11:59:00Z"/>
          <w:rFonts w:ascii="BIZ UDゴシック" w:eastAsia="BIZ UDゴシック" w:hAnsi="BIZ UDゴシック"/>
          <w:sz w:val="22"/>
        </w:rPr>
      </w:pPr>
      <w:del w:id="7" w:author="一般社団法人 茨城県リハビリテーション専門職協会" w:date="2021-09-08T11:59:00Z">
        <w:r w:rsidRPr="00B74D8E" w:rsidDel="002E5A70">
          <w:rPr>
            <w:rFonts w:ascii="BIZ UDゴシック" w:eastAsia="BIZ UDゴシック" w:hAnsi="BIZ UDゴシック" w:hint="eastAsia"/>
            <w:sz w:val="22"/>
          </w:rPr>
          <w:delText>リハビリテーション専門職派遣依頼書</w:delText>
        </w:r>
      </w:del>
    </w:p>
    <w:p w14:paraId="317517EE" w14:textId="5B380BAE" w:rsidR="001642C3" w:rsidRPr="00B74D8E" w:rsidDel="002E5A70" w:rsidRDefault="006A6F86">
      <w:pPr>
        <w:spacing w:line="240" w:lineRule="atLeast"/>
        <w:ind w:right="107"/>
        <w:jc w:val="right"/>
        <w:rPr>
          <w:del w:id="8" w:author="一般社団法人 茨城県リハビリテーション専門職協会" w:date="2021-09-08T11:58:00Z"/>
          <w:rFonts w:ascii="BIZ UDゴシック" w:eastAsia="BIZ UDゴシック" w:hAnsi="BIZ UDゴシック"/>
          <w:sz w:val="22"/>
        </w:rPr>
        <w:pPrChange w:id="9" w:author="irpa" w:date="2021-09-07T16:32:00Z">
          <w:pPr>
            <w:spacing w:line="240" w:lineRule="atLeast"/>
          </w:pPr>
        </w:pPrChange>
      </w:pPr>
      <w:ins w:id="10" w:author="irpa" w:date="2021-09-07T16:32:00Z">
        <w:del w:id="11" w:author="一般社団法人 茨城県リハビリテーション専門職協会" w:date="2021-09-08T11:58:00Z">
          <w:r w:rsidRPr="00B74D8E" w:rsidDel="002E5A70">
            <w:rPr>
              <w:rFonts w:ascii="BIZ UDゴシック" w:eastAsia="BIZ UDゴシック" w:hAnsi="BIZ UDゴシック" w:hint="eastAsia"/>
              <w:sz w:val="20"/>
              <w:szCs w:val="21"/>
            </w:rPr>
            <w:delText>（</w:delText>
          </w:r>
          <w:r w:rsidRPr="00B74D8E" w:rsidDel="002E5A70">
            <w:rPr>
              <w:rFonts w:ascii="BIZ UDゴシック" w:eastAsia="BIZ UDゴシック" w:hAnsi="BIZ UDゴシック"/>
              <w:sz w:val="20"/>
              <w:szCs w:val="21"/>
            </w:rPr>
            <w:delText>令和</w:delText>
          </w:r>
          <w:r w:rsidRPr="00B74D8E" w:rsidDel="002E5A70">
            <w:rPr>
              <w:rFonts w:ascii="BIZ UDゴシック" w:eastAsia="BIZ UDゴシック" w:hAnsi="BIZ UDゴシック"/>
              <w:szCs w:val="21"/>
            </w:rPr>
            <w:delText>３年度在宅療養者の日常生活を支える取組支援事業</w:delText>
          </w:r>
          <w:r w:rsidRPr="00B74D8E" w:rsidDel="002E5A70">
            <w:rPr>
              <w:rFonts w:ascii="BIZ UDゴシック" w:eastAsia="BIZ UDゴシック" w:hAnsi="BIZ UDゴシック" w:hint="eastAsia"/>
              <w:szCs w:val="21"/>
            </w:rPr>
            <w:delText>）</w:delText>
          </w:r>
        </w:del>
      </w:ins>
    </w:p>
    <w:p w14:paraId="4A51D954" w14:textId="5475311C" w:rsidR="00102994" w:rsidRPr="00B74D8E" w:rsidRDefault="00102994" w:rsidP="00B8755B">
      <w:pPr>
        <w:spacing w:line="240" w:lineRule="atLeast"/>
        <w:ind w:right="107"/>
        <w:jc w:val="right"/>
        <w:rPr>
          <w:rFonts w:ascii="BIZ UDゴシック" w:eastAsia="BIZ UDゴシック" w:hAnsi="BIZ UDゴシック"/>
          <w:sz w:val="22"/>
        </w:rPr>
      </w:pPr>
    </w:p>
    <w:p w14:paraId="5DA14977" w14:textId="1422B9AC" w:rsidR="00FF3069" w:rsidRPr="00B74D8E" w:rsidRDefault="00FF3069" w:rsidP="00FF3069">
      <w:pPr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B74D8E">
        <w:rPr>
          <w:rFonts w:ascii="BIZ UDゴシック" w:eastAsia="BIZ UDゴシック" w:hAnsi="BIZ UDゴシック" w:hint="eastAsia"/>
          <w:sz w:val="22"/>
        </w:rPr>
        <w:t>介護老人保健施設かすみがうら</w:t>
      </w:r>
    </w:p>
    <w:p w14:paraId="39A6C6D1" w14:textId="4E26247B" w:rsidR="006B7368" w:rsidRPr="00B74D8E" w:rsidDel="00F272BC" w:rsidRDefault="00FF3069" w:rsidP="006B7368">
      <w:pPr>
        <w:spacing w:line="240" w:lineRule="atLeast"/>
        <w:ind w:firstLineChars="100" w:firstLine="220"/>
        <w:rPr>
          <w:del w:id="12" w:author="一般社団法人 茨城県リハビリテーション専門職協会" w:date="2021-09-08T12:02:00Z"/>
          <w:rFonts w:ascii="BIZ UDゴシック" w:eastAsia="BIZ UDゴシック" w:hAnsi="BIZ UDゴシック"/>
          <w:sz w:val="22"/>
        </w:rPr>
      </w:pPr>
      <w:r w:rsidRPr="00B74D8E">
        <w:rPr>
          <w:rFonts w:ascii="BIZ UDゴシック" w:eastAsia="BIZ UDゴシック" w:hAnsi="BIZ UDゴシック" w:hint="eastAsia"/>
          <w:sz w:val="22"/>
        </w:rPr>
        <w:t>施設長</w:t>
      </w:r>
      <w:r w:rsidR="001642C3" w:rsidRPr="00B74D8E">
        <w:rPr>
          <w:rFonts w:ascii="BIZ UDゴシック" w:eastAsia="BIZ UDゴシック" w:hAnsi="BIZ UDゴシック" w:hint="eastAsia"/>
          <w:sz w:val="22"/>
        </w:rPr>
        <w:t xml:space="preserve">　</w:t>
      </w:r>
      <w:r w:rsidRPr="00B74D8E">
        <w:rPr>
          <w:rFonts w:ascii="BIZ UDゴシック" w:eastAsia="BIZ UDゴシック" w:hAnsi="BIZ UDゴシック" w:hint="eastAsia"/>
          <w:sz w:val="22"/>
        </w:rPr>
        <w:t>大場　憲正</w:t>
      </w:r>
      <w:r w:rsidR="001642C3" w:rsidRPr="00B74D8E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63747F16" w14:textId="77777777" w:rsidR="001642C3" w:rsidRPr="00B74D8E" w:rsidDel="00D2642A" w:rsidRDefault="001642C3">
      <w:pPr>
        <w:wordWrap w:val="0"/>
        <w:spacing w:line="240" w:lineRule="atLeast"/>
        <w:ind w:right="960"/>
        <w:rPr>
          <w:del w:id="13" w:author="企画部情報政策課" w:date="2021-09-28T14:59:00Z"/>
          <w:rFonts w:ascii="BIZ UDゴシック" w:eastAsia="BIZ UDゴシック" w:hAnsi="BIZ UDゴシック"/>
          <w:sz w:val="22"/>
        </w:rPr>
        <w:pPrChange w:id="14" w:author="企画部情報政策課" w:date="2021-09-28T14:59:00Z">
          <w:pPr>
            <w:wordWrap w:val="0"/>
            <w:spacing w:line="240" w:lineRule="atLeast"/>
            <w:jc w:val="right"/>
          </w:pPr>
        </w:pPrChange>
      </w:pPr>
    </w:p>
    <w:p w14:paraId="4782CDBD" w14:textId="77777777" w:rsidR="00D2642A" w:rsidRPr="00B74D8E" w:rsidRDefault="00D2642A">
      <w:pPr>
        <w:spacing w:line="240" w:lineRule="atLeast"/>
        <w:rPr>
          <w:ins w:id="15" w:author="企画部情報政策課" w:date="2021-09-28T14:59:00Z"/>
          <w:rFonts w:ascii="BIZ UDゴシック" w:eastAsia="BIZ UDゴシック" w:hAnsi="BIZ UDゴシック"/>
          <w:sz w:val="22"/>
        </w:rPr>
      </w:pPr>
    </w:p>
    <w:p w14:paraId="073C5473" w14:textId="21655536" w:rsidR="001642C3" w:rsidRPr="00B74D8E" w:rsidDel="00D2642A" w:rsidRDefault="001642C3">
      <w:pPr>
        <w:spacing w:line="240" w:lineRule="atLeast"/>
        <w:ind w:right="960"/>
        <w:rPr>
          <w:del w:id="16" w:author="企画部情報政策課" w:date="2021-09-28T14:59:00Z"/>
          <w:rFonts w:ascii="BIZ UDゴシック" w:eastAsia="BIZ UDゴシック" w:hAnsi="BIZ UDゴシック"/>
          <w:sz w:val="22"/>
        </w:rPr>
        <w:pPrChange w:id="17" w:author="企画部情報政策課" w:date="2021-09-28T14:59:00Z">
          <w:pPr>
            <w:spacing w:line="240" w:lineRule="atLeast"/>
          </w:pPr>
        </w:pPrChange>
      </w:pPr>
    </w:p>
    <w:p w14:paraId="60CDB68C" w14:textId="655C85F1" w:rsidR="002E5A70" w:rsidRPr="00B74D8E" w:rsidDel="00D2642A" w:rsidRDefault="00F86624">
      <w:pPr>
        <w:wordWrap w:val="0"/>
        <w:spacing w:line="240" w:lineRule="atLeast"/>
        <w:ind w:right="960"/>
        <w:rPr>
          <w:ins w:id="18" w:author="一般社団法人 茨城県リハビリテーション専門職協会" w:date="2021-09-08T11:59:00Z"/>
          <w:del w:id="19" w:author="企画部情報政策課" w:date="2021-09-28T14:58:00Z"/>
          <w:rFonts w:ascii="BIZ UDゴシック" w:eastAsia="BIZ UDゴシック" w:hAnsi="BIZ UDゴシック"/>
          <w:sz w:val="22"/>
        </w:rPr>
        <w:pPrChange w:id="20" w:author="企画部情報政策課" w:date="2021-09-28T14:59:00Z">
          <w:pPr>
            <w:wordWrap w:val="0"/>
            <w:spacing w:line="240" w:lineRule="atLeast"/>
            <w:jc w:val="right"/>
          </w:pPr>
        </w:pPrChange>
      </w:pPr>
      <w:del w:id="21" w:author="企画部情報政策課" w:date="2021-09-28T14:59:00Z">
        <w:r w:rsidRPr="00B74D8E" w:rsidDel="00D2642A">
          <w:rPr>
            <w:rFonts w:ascii="BIZ UDゴシック" w:eastAsia="BIZ UDゴシック" w:hAnsi="BIZ UDゴシック" w:hint="eastAsia"/>
            <w:sz w:val="22"/>
          </w:rPr>
          <w:delText xml:space="preserve">　　　</w:delText>
        </w:r>
      </w:del>
      <w:ins w:id="22" w:author="一般社団法人 茨城県リハビリテーション専門職協会" w:date="2021-09-08T11:59:00Z">
        <w:del w:id="23" w:author="企画部情報政策課" w:date="2021-09-28T14:58:00Z">
          <w:r w:rsidR="002E5A70" w:rsidRPr="00B74D8E" w:rsidDel="00D2642A">
            <w:rPr>
              <w:rFonts w:ascii="BIZ UDゴシック" w:eastAsia="BIZ UDゴシック" w:hAnsi="BIZ UDゴシック" w:hint="eastAsia"/>
              <w:sz w:val="22"/>
            </w:rPr>
            <w:delText>団体</w:delText>
          </w:r>
        </w:del>
        <w:del w:id="24" w:author="企画部情報政策課" w:date="2021-09-28T14:53:00Z">
          <w:r w:rsidR="002E5A70" w:rsidRPr="00B74D8E" w:rsidDel="00E27FA9">
            <w:rPr>
              <w:rFonts w:ascii="BIZ UDゴシック" w:eastAsia="BIZ UDゴシック" w:hAnsi="BIZ UDゴシック" w:hint="eastAsia"/>
              <w:sz w:val="22"/>
            </w:rPr>
            <w:delText>名</w:delText>
          </w:r>
        </w:del>
      </w:ins>
      <w:ins w:id="25" w:author="一般社団法人 茨城県リハビリテーション専門職協会" w:date="2021-09-08T12:00:00Z">
        <w:del w:id="26" w:author="企画部情報政策課" w:date="2021-09-28T14:53:00Z">
          <w:r w:rsidR="002E5A70" w:rsidRPr="00B74D8E" w:rsidDel="00E27FA9">
            <w:rPr>
              <w:rFonts w:ascii="BIZ UDゴシック" w:eastAsia="BIZ UDゴシック" w:hAnsi="BIZ UDゴシック" w:hint="eastAsia"/>
              <w:sz w:val="22"/>
            </w:rPr>
            <w:delText xml:space="preserve">　□□ </w:delText>
          </w:r>
        </w:del>
        <w:del w:id="27" w:author="企画部情報政策課" w:date="2021-09-28T14:58:00Z">
          <w:r w:rsidR="002E5A70" w:rsidRPr="00B74D8E" w:rsidDel="00D2642A">
            <w:rPr>
              <w:rFonts w:ascii="BIZ UDゴシック" w:eastAsia="BIZ UDゴシック" w:hAnsi="BIZ UDゴシック" w:hint="eastAsia"/>
              <w:sz w:val="22"/>
            </w:rPr>
            <w:delText>□□</w:delText>
          </w:r>
        </w:del>
      </w:ins>
    </w:p>
    <w:p w14:paraId="7FD76FC5" w14:textId="77777777" w:rsidR="00D2642A" w:rsidRPr="00B74D8E" w:rsidRDefault="002E5A70">
      <w:pPr>
        <w:wordWrap w:val="0"/>
        <w:spacing w:line="240" w:lineRule="atLeast"/>
        <w:ind w:right="960"/>
        <w:rPr>
          <w:ins w:id="28" w:author="企画部情報政策課" w:date="2021-09-28T14:58:00Z"/>
          <w:rFonts w:ascii="BIZ UDゴシック" w:eastAsia="BIZ UDゴシック" w:hAnsi="BIZ UDゴシック"/>
          <w:sz w:val="22"/>
        </w:rPr>
        <w:pPrChange w:id="29" w:author="企画部情報政策課" w:date="2021-09-28T14:59:00Z">
          <w:pPr>
            <w:wordWrap w:val="0"/>
            <w:spacing w:line="240" w:lineRule="atLeast"/>
            <w:jc w:val="right"/>
          </w:pPr>
        </w:pPrChange>
      </w:pPr>
      <w:ins w:id="30" w:author="一般社団法人 茨城県リハビリテーション専門職協会" w:date="2021-09-08T11:59:00Z">
        <w:del w:id="31" w:author="企画部情報政策課" w:date="2021-09-28T14:58:00Z">
          <w:r w:rsidRPr="00B74D8E" w:rsidDel="00D2642A">
            <w:rPr>
              <w:rFonts w:ascii="BIZ UDゴシック" w:eastAsia="BIZ UDゴシック" w:hAnsi="BIZ UDゴシック" w:hint="eastAsia"/>
              <w:sz w:val="22"/>
            </w:rPr>
            <w:delText>団体の長</w:delText>
          </w:r>
        </w:del>
      </w:ins>
      <w:del w:id="32" w:author="企画部情報政策課" w:date="2021-09-28T14:58:00Z">
        <w:r w:rsidR="00F86624" w:rsidRPr="00B74D8E" w:rsidDel="00D2642A">
          <w:rPr>
            <w:rFonts w:ascii="BIZ UDゴシック" w:eastAsia="BIZ UDゴシック" w:hAnsi="BIZ UDゴシック" w:hint="eastAsia"/>
            <w:sz w:val="22"/>
          </w:rPr>
          <w:delText>○○市（町村）長</w:delText>
        </w:r>
      </w:del>
      <w:del w:id="33" w:author="企画部情報政策課" w:date="2021-09-28T14:53:00Z">
        <w:r w:rsidR="00F86624" w:rsidRPr="00B74D8E" w:rsidDel="00E27FA9">
          <w:rPr>
            <w:rFonts w:ascii="BIZ UDゴシック" w:eastAsia="BIZ UDゴシック" w:hAnsi="BIZ UDゴシック" w:hint="eastAsia"/>
            <w:sz w:val="22"/>
          </w:rPr>
          <w:delText xml:space="preserve">　　</w:delText>
        </w:r>
      </w:del>
      <w:del w:id="34" w:author="企画部情報政策課" w:date="2021-09-28T14:58:00Z">
        <w:r w:rsidR="00F86624" w:rsidRPr="00B74D8E" w:rsidDel="00D2642A">
          <w:rPr>
            <w:rFonts w:ascii="BIZ UDゴシック" w:eastAsia="BIZ UDゴシック" w:hAnsi="BIZ UDゴシック" w:hint="eastAsia"/>
            <w:sz w:val="22"/>
          </w:rPr>
          <w:delText>□□</w:delText>
        </w:r>
      </w:del>
      <w:del w:id="35" w:author="企画部情報政策課" w:date="2021-09-28T14:53:00Z">
        <w:r w:rsidR="00F86624" w:rsidRPr="00B74D8E" w:rsidDel="00E27FA9">
          <w:rPr>
            <w:rFonts w:ascii="BIZ UDゴシック" w:eastAsia="BIZ UDゴシック" w:hAnsi="BIZ UDゴシック" w:hint="eastAsia"/>
            <w:sz w:val="22"/>
          </w:rPr>
          <w:delText xml:space="preserve"> </w:delText>
        </w:r>
      </w:del>
      <w:del w:id="36" w:author="企画部情報政策課" w:date="2021-09-28T14:58:00Z">
        <w:r w:rsidR="00F86624" w:rsidRPr="00B74D8E" w:rsidDel="00D2642A">
          <w:rPr>
            <w:rFonts w:ascii="BIZ UDゴシック" w:eastAsia="BIZ UDゴシック" w:hAnsi="BIZ UDゴシック" w:hint="eastAsia"/>
            <w:sz w:val="22"/>
          </w:rPr>
          <w:delText>□□</w:delText>
        </w:r>
      </w:del>
    </w:p>
    <w:tbl>
      <w:tblPr>
        <w:tblStyle w:val="af1"/>
        <w:tblW w:w="9356" w:type="dxa"/>
        <w:tblInd w:w="4678" w:type="dxa"/>
        <w:tblLook w:val="04A0" w:firstRow="1" w:lastRow="0" w:firstColumn="1" w:lastColumn="0" w:noHBand="0" w:noVBand="1"/>
      </w:tblPr>
      <w:tblGrid>
        <w:gridCol w:w="1276"/>
        <w:gridCol w:w="1276"/>
        <w:gridCol w:w="2126"/>
        <w:gridCol w:w="1276"/>
        <w:gridCol w:w="2126"/>
        <w:gridCol w:w="1276"/>
      </w:tblGrid>
      <w:tr w:rsidR="00382950" w:rsidRPr="00B74D8E" w14:paraId="3FD56127" w14:textId="6A98BEBF" w:rsidTr="00382950">
        <w:trPr>
          <w:ins w:id="37" w:author="企画部情報政策課" w:date="2021-09-28T14:58:00Z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9B815" w14:textId="60E29ED6" w:rsidR="00382950" w:rsidRPr="00B74D8E" w:rsidRDefault="00382950" w:rsidP="00382950">
            <w:pPr>
              <w:spacing w:line="240" w:lineRule="atLeast"/>
              <w:ind w:left="1" w:rightChars="283" w:right="594" w:firstLineChars="132" w:firstLine="290"/>
              <w:rPr>
                <w:rFonts w:ascii="BIZ UDゴシック" w:eastAsia="BIZ UDゴシック" w:hAnsi="BIZ UDゴシック"/>
                <w:sz w:val="22"/>
              </w:rPr>
            </w:pPr>
            <w:r w:rsidRPr="00B74D8E">
              <w:rPr>
                <w:rFonts w:ascii="BIZ UDゴシック" w:eastAsia="BIZ UDゴシック" w:hAnsi="BIZ UDゴシック" w:hint="eastAsia"/>
                <w:sz w:val="22"/>
              </w:rPr>
              <w:t>申請者氏名</w:t>
            </w:r>
            <w:r w:rsidR="006B7368" w:rsidRPr="00B74D8E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  <w:p w14:paraId="704630D3" w14:textId="77777777" w:rsidR="006B7368" w:rsidRPr="00B74D8E" w:rsidRDefault="006B7368" w:rsidP="006B7368">
            <w:pPr>
              <w:spacing w:line="240" w:lineRule="atLeast"/>
              <w:ind w:rightChars="351" w:right="737" w:firstLineChars="130" w:firstLine="286"/>
              <w:rPr>
                <w:rFonts w:ascii="BIZ UDゴシック" w:eastAsia="BIZ UDゴシック" w:hAnsi="BIZ UDゴシック"/>
                <w:sz w:val="22"/>
              </w:rPr>
            </w:pPr>
          </w:p>
          <w:p w14:paraId="07FAE950" w14:textId="7C85081D" w:rsidR="00382950" w:rsidRPr="00B74D8E" w:rsidRDefault="00B74D8E">
            <w:pPr>
              <w:spacing w:line="240" w:lineRule="atLeast"/>
              <w:ind w:rightChars="287" w:right="603" w:firstLineChars="130" w:firstLine="286"/>
              <w:rPr>
                <w:ins w:id="38" w:author="企画部情報政策課" w:date="2021-09-28T14:58:00Z"/>
                <w:rFonts w:ascii="BIZ UDゴシック" w:eastAsia="BIZ UDゴシック" w:hAnsi="BIZ UDゴシック"/>
                <w:sz w:val="22"/>
              </w:rPr>
              <w:pPrChange w:id="39" w:author="企画部情報政策課" w:date="2021-09-28T14:59:00Z">
                <w:pPr>
                  <w:wordWrap w:val="0"/>
                  <w:spacing w:line="240" w:lineRule="atLeast"/>
                  <w:jc w:val="right"/>
                </w:pPr>
              </w:pPrChange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事業所名</w:t>
            </w:r>
            <w:r w:rsidR="006B7368" w:rsidRPr="00B74D8E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A0E13" w14:textId="77777777" w:rsidR="00382950" w:rsidRPr="00B74D8E" w:rsidRDefault="00382950" w:rsidP="006B7368">
            <w:pPr>
              <w:wordWrap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B9115DD" w14:textId="77777777" w:rsidR="006B7368" w:rsidRPr="00B74D8E" w:rsidRDefault="006B7368">
            <w:pPr>
              <w:wordWrap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A87EC" w14:textId="0E9D8201" w:rsidR="00382950" w:rsidRPr="00B74D8E" w:rsidRDefault="00382950">
            <w:pPr>
              <w:wordWrap w:val="0"/>
              <w:spacing w:line="240" w:lineRule="atLeast"/>
              <w:rPr>
                <w:ins w:id="40" w:author="企画部情報政策課" w:date="2021-09-28T14:58:00Z"/>
                <w:rFonts w:ascii="BIZ UDゴシック" w:eastAsia="BIZ UDゴシック" w:hAnsi="BIZ UDゴシック"/>
                <w:sz w:val="22"/>
              </w:rPr>
              <w:pPrChange w:id="41" w:author="企画部情報政策課" w:date="2021-09-28T14:59:00Z">
                <w:pPr>
                  <w:wordWrap w:val="0"/>
                  <w:spacing w:line="240" w:lineRule="atLeast"/>
                  <w:jc w:val="right"/>
                </w:pPr>
              </w:pPrChange>
            </w:pPr>
          </w:p>
        </w:tc>
      </w:tr>
      <w:tr w:rsidR="00382950" w:rsidRPr="00B74D8E" w14:paraId="3D13B547" w14:textId="5A9D16BD" w:rsidTr="00382950">
        <w:trPr>
          <w:gridAfter w:val="1"/>
          <w:wAfter w:w="1276" w:type="dxa"/>
          <w:ins w:id="42" w:author="企画部情報政策課" w:date="2021-09-28T14:58:00Z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CECC2" w14:textId="2DB08D50" w:rsidR="006B7368" w:rsidRPr="00B74D8E" w:rsidRDefault="006B7368">
            <w:pPr>
              <w:wordWrap w:val="0"/>
              <w:spacing w:line="240" w:lineRule="atLeast"/>
              <w:rPr>
                <w:ins w:id="43" w:author="企画部情報政策課" w:date="2021-09-28T14:58:00Z"/>
                <w:rFonts w:ascii="BIZ UDゴシック" w:eastAsia="BIZ UDゴシック" w:hAnsi="BIZ UDゴシック"/>
                <w:sz w:val="22"/>
              </w:rPr>
              <w:pPrChange w:id="44" w:author="企画部情報政策課" w:date="2021-09-28T14:59:00Z">
                <w:pPr>
                  <w:wordWrap w:val="0"/>
                  <w:spacing w:line="240" w:lineRule="atLeast"/>
                  <w:jc w:val="right"/>
                </w:pPr>
              </w:pPrChange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906BA" w14:textId="77777777" w:rsidR="00382950" w:rsidRPr="00B74D8E" w:rsidRDefault="00382950">
            <w:pPr>
              <w:wordWrap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E3EBB" w14:textId="18008D4A" w:rsidR="00382950" w:rsidRPr="00B74D8E" w:rsidRDefault="00382950">
            <w:pPr>
              <w:wordWrap w:val="0"/>
              <w:spacing w:line="240" w:lineRule="atLeast"/>
              <w:rPr>
                <w:ins w:id="45" w:author="企画部情報政策課" w:date="2021-09-28T14:58:00Z"/>
                <w:rFonts w:ascii="BIZ UDゴシック" w:eastAsia="BIZ UDゴシック" w:hAnsi="BIZ UDゴシック"/>
                <w:sz w:val="22"/>
              </w:rPr>
              <w:pPrChange w:id="46" w:author="企画部情報政策課" w:date="2021-09-28T14:59:00Z">
                <w:pPr>
                  <w:wordWrap w:val="0"/>
                  <w:spacing w:line="240" w:lineRule="atLeast"/>
                  <w:jc w:val="right"/>
                </w:pPr>
              </w:pPrChange>
            </w:pPr>
          </w:p>
        </w:tc>
      </w:tr>
    </w:tbl>
    <w:p w14:paraId="30807102" w14:textId="30C3D493" w:rsidR="001642C3" w:rsidRPr="00B74D8E" w:rsidDel="00D2642A" w:rsidRDefault="001642C3">
      <w:pPr>
        <w:wordWrap w:val="0"/>
        <w:spacing w:line="240" w:lineRule="atLeast"/>
        <w:ind w:right="800"/>
        <w:rPr>
          <w:ins w:id="47" w:author="一般社団法人 茨城県リハビリテーション専門職協会" w:date="2021-09-08T12:02:00Z"/>
          <w:del w:id="48" w:author="企画部情報政策課" w:date="2021-09-28T15:00:00Z"/>
          <w:rFonts w:ascii="BIZ UDゴシック" w:eastAsia="BIZ UDゴシック" w:hAnsi="BIZ UDゴシック"/>
          <w:sz w:val="20"/>
          <w:szCs w:val="20"/>
        </w:rPr>
        <w:pPrChange w:id="49" w:author="企画部情報政策課" w:date="2021-09-28T14:58:00Z">
          <w:pPr>
            <w:spacing w:line="240" w:lineRule="atLeast"/>
            <w:jc w:val="right"/>
          </w:pPr>
        </w:pPrChange>
      </w:pPr>
    </w:p>
    <w:p w14:paraId="0311C936" w14:textId="4AB978BE" w:rsidR="00F272BC" w:rsidRPr="00B74D8E" w:rsidRDefault="00F272BC" w:rsidP="00525E70">
      <w:pPr>
        <w:spacing w:line="240" w:lineRule="atLeast"/>
        <w:ind w:right="800"/>
        <w:rPr>
          <w:ins w:id="50" w:author="一般社団法人 茨城県リハビリテーション専門職協会" w:date="2021-09-08T12:03:00Z"/>
          <w:rFonts w:ascii="BIZ UDゴシック" w:eastAsia="BIZ UDゴシック" w:hAnsi="BIZ UDゴシック"/>
          <w:sz w:val="20"/>
          <w:szCs w:val="20"/>
        </w:rPr>
      </w:pPr>
    </w:p>
    <w:p w14:paraId="6339108C" w14:textId="331823FD" w:rsidR="00CC3311" w:rsidRPr="00525E70" w:rsidRDefault="00FF3069">
      <w:pPr>
        <w:spacing w:line="240" w:lineRule="atLeast"/>
        <w:ind w:rightChars="-338" w:right="-710"/>
        <w:jc w:val="center"/>
        <w:rPr>
          <w:rFonts w:ascii="BIZ UDゴシック" w:eastAsia="BIZ UDゴシック" w:hAnsi="BIZ UDゴシック"/>
          <w:sz w:val="24"/>
          <w:szCs w:val="24"/>
        </w:rPr>
        <w:pPrChange w:id="51" w:author="一般社団法人 茨城県リハビリテーション専門職協会" w:date="2021-09-08T12:03:00Z">
          <w:pPr>
            <w:wordWrap w:val="0"/>
            <w:spacing w:line="240" w:lineRule="atLeast"/>
            <w:jc w:val="right"/>
          </w:pPr>
        </w:pPrChange>
      </w:pPr>
      <w:r w:rsidRPr="00525E70">
        <w:rPr>
          <w:rFonts w:ascii="BIZ UDゴシック" w:eastAsia="BIZ UDゴシック" w:hAnsi="BIZ UDゴシック" w:hint="eastAsia"/>
          <w:sz w:val="24"/>
          <w:szCs w:val="24"/>
        </w:rPr>
        <w:t>介護老人保健施設かすみがうら</w:t>
      </w:r>
      <w:r w:rsidR="006A5140" w:rsidRPr="00525E70">
        <w:rPr>
          <w:rFonts w:ascii="BIZ UDゴシック" w:eastAsia="BIZ UDゴシック" w:hAnsi="BIZ UDゴシック" w:hint="eastAsia"/>
          <w:sz w:val="24"/>
          <w:szCs w:val="24"/>
        </w:rPr>
        <w:t>「リハビリ相談</w:t>
      </w:r>
      <w:r w:rsidRPr="00525E70">
        <w:rPr>
          <w:rFonts w:ascii="BIZ UDゴシック" w:eastAsia="BIZ UDゴシック" w:hAnsi="BIZ UDゴシック" w:hint="eastAsia"/>
          <w:sz w:val="24"/>
          <w:szCs w:val="24"/>
        </w:rPr>
        <w:t>・同行訪問アセスメント事業</w:t>
      </w:r>
      <w:r w:rsidR="006A5140" w:rsidRPr="00525E70">
        <w:rPr>
          <w:rFonts w:ascii="BIZ UDゴシック" w:eastAsia="BIZ UDゴシック" w:hAnsi="BIZ UDゴシック" w:hint="eastAsia"/>
          <w:sz w:val="24"/>
          <w:szCs w:val="24"/>
        </w:rPr>
        <w:t>」</w:t>
      </w:r>
    </w:p>
    <w:p w14:paraId="418CE833" w14:textId="1F3CAF7E" w:rsidR="001C4528" w:rsidRPr="00525E70" w:rsidDel="001C4528" w:rsidRDefault="00F272BC" w:rsidP="00CC3311">
      <w:pPr>
        <w:spacing w:line="240" w:lineRule="atLeast"/>
        <w:jc w:val="center"/>
        <w:rPr>
          <w:ins w:id="52" w:author="一般社団法人 茨城県リハビリテーション専門職協会" w:date="2021-09-08T12:03:00Z"/>
          <w:del w:id="53" w:author="企画部情報政策課" w:date="2021-09-28T14:56:00Z"/>
          <w:rFonts w:ascii="BIZ UDゴシック" w:eastAsia="BIZ UDゴシック" w:hAnsi="BIZ UDゴシック"/>
          <w:sz w:val="24"/>
          <w:szCs w:val="24"/>
        </w:rPr>
      </w:pPr>
      <w:ins w:id="54" w:author="一般社団法人 茨城県リハビリテーション専門職協会" w:date="2021-09-08T12:03:00Z">
        <w:del w:id="55" w:author="企画部情報政策課" w:date="2021-09-28T14:53:00Z">
          <w:r w:rsidRPr="00525E70" w:rsidDel="001C4528">
            <w:rPr>
              <w:rFonts w:ascii="BIZ UDゴシック" w:eastAsia="BIZ UDゴシック" w:hAnsi="BIZ UDゴシック" w:hint="eastAsia"/>
              <w:sz w:val="24"/>
              <w:szCs w:val="24"/>
              <w:rPrChange w:id="56" w:author="企画部情報政策課" w:date="2021-09-28T14:55:00Z">
                <w:rPr>
                  <w:rFonts w:hint="eastAsia"/>
                  <w:sz w:val="22"/>
                </w:rPr>
              </w:rPrChange>
            </w:rPr>
            <w:delText>支援事業</w:delText>
          </w:r>
        </w:del>
      </w:ins>
    </w:p>
    <w:p w14:paraId="0724F107" w14:textId="44B7570C" w:rsidR="00F272BC" w:rsidRPr="00525E70" w:rsidRDefault="001C4528">
      <w:pPr>
        <w:spacing w:line="240" w:lineRule="atLeast"/>
        <w:jc w:val="center"/>
        <w:rPr>
          <w:rFonts w:ascii="BIZ UDゴシック" w:eastAsia="BIZ UDゴシック" w:hAnsi="BIZ UDゴシック"/>
          <w:sz w:val="24"/>
          <w:szCs w:val="24"/>
        </w:rPr>
        <w:pPrChange w:id="57" w:author="一般社団法人 茨城県リハビリテーション専門職協会" w:date="2021-09-08T12:03:00Z">
          <w:pPr>
            <w:wordWrap w:val="0"/>
            <w:spacing w:line="240" w:lineRule="atLeast"/>
            <w:jc w:val="right"/>
          </w:pPr>
        </w:pPrChange>
      </w:pPr>
      <w:ins w:id="58" w:author="一般社団法人 茨城県リハビリテーション専門職協会" w:date="2021-09-08T12:03:00Z">
        <w:del w:id="59" w:author="企画部情報政策課" w:date="2021-09-28T14:56:00Z">
          <w:r w:rsidRPr="00525E70" w:rsidDel="001C4528">
            <w:rPr>
              <w:rFonts w:ascii="BIZ UDゴシック" w:eastAsia="BIZ UDゴシック" w:hAnsi="BIZ UDゴシック" w:hint="eastAsia"/>
              <w:sz w:val="24"/>
              <w:szCs w:val="24"/>
            </w:rPr>
            <w:delText>リハビリテーション専門職派遣</w:delText>
          </w:r>
        </w:del>
      </w:ins>
      <w:ins w:id="60" w:author="企画部情報政策課" w:date="2021-09-28T14:56:00Z">
        <w:r w:rsidRPr="00525E70">
          <w:rPr>
            <w:rFonts w:ascii="BIZ UDゴシック" w:eastAsia="BIZ UDゴシック" w:hAnsi="BIZ UDゴシック"/>
            <w:sz w:val="24"/>
            <w:szCs w:val="24"/>
          </w:rPr>
          <w:t>利用申請</w:t>
        </w:r>
      </w:ins>
      <w:ins w:id="61" w:author="一般社団法人 茨城県リハビリテーション専門職協会" w:date="2021-09-08T12:03:00Z">
        <w:del w:id="62" w:author="企画部情報政策課" w:date="2021-09-28T14:56:00Z">
          <w:r w:rsidR="00F272BC" w:rsidRPr="00525E70" w:rsidDel="001C4528">
            <w:rPr>
              <w:rFonts w:ascii="BIZ UDゴシック" w:eastAsia="BIZ UDゴシック" w:hAnsi="BIZ UDゴシック" w:hint="eastAsia"/>
              <w:sz w:val="24"/>
              <w:szCs w:val="24"/>
            </w:rPr>
            <w:delText>依頼</w:delText>
          </w:r>
        </w:del>
        <w:r w:rsidR="00F272BC" w:rsidRPr="00525E70">
          <w:rPr>
            <w:rFonts w:ascii="BIZ UDゴシック" w:eastAsia="BIZ UDゴシック" w:hAnsi="BIZ UDゴシック" w:hint="eastAsia"/>
            <w:sz w:val="24"/>
            <w:szCs w:val="24"/>
          </w:rPr>
          <w:t>書</w:t>
        </w:r>
      </w:ins>
    </w:p>
    <w:p w14:paraId="4A7C1A2A" w14:textId="77777777" w:rsidR="001642C3" w:rsidRPr="00B74D8E" w:rsidRDefault="001642C3" w:rsidP="001642C3">
      <w:pPr>
        <w:spacing w:line="240" w:lineRule="atLeast"/>
        <w:rPr>
          <w:rFonts w:ascii="BIZ UDゴシック" w:eastAsia="BIZ UDゴシック" w:hAnsi="BIZ UDゴシック"/>
          <w:sz w:val="22"/>
        </w:rPr>
      </w:pPr>
    </w:p>
    <w:p w14:paraId="16049F31" w14:textId="16F09852" w:rsidR="001642C3" w:rsidRPr="00B74D8E" w:rsidRDefault="00FF3069" w:rsidP="00B74D8E">
      <w:pPr>
        <w:spacing w:line="240" w:lineRule="atLeast"/>
        <w:jc w:val="center"/>
        <w:rPr>
          <w:rFonts w:ascii="BIZ UDゴシック" w:eastAsia="BIZ UDゴシック" w:hAnsi="BIZ UDゴシック"/>
          <w:sz w:val="22"/>
        </w:rPr>
      </w:pPr>
      <w:r w:rsidRPr="00B74D8E">
        <w:rPr>
          <w:rFonts w:ascii="BIZ UDゴシック" w:eastAsia="BIZ UDゴシック" w:hAnsi="BIZ UDゴシック" w:hint="eastAsia"/>
          <w:sz w:val="22"/>
        </w:rPr>
        <w:t>「リハビリ相談・同行訪問アセスメント事業」を下記のとおり申請致します。</w:t>
      </w:r>
    </w:p>
    <w:p w14:paraId="13677A66" w14:textId="77777777" w:rsidR="00382950" w:rsidRPr="00B74D8E" w:rsidRDefault="00382950" w:rsidP="001642C3">
      <w:pPr>
        <w:spacing w:line="240" w:lineRule="atLeast"/>
        <w:rPr>
          <w:rFonts w:ascii="BIZ UDゴシック" w:eastAsia="BIZ UDゴシック" w:hAnsi="BIZ UDゴシック"/>
          <w:sz w:val="22"/>
        </w:rPr>
      </w:pPr>
    </w:p>
    <w:p w14:paraId="415850B2" w14:textId="77777777" w:rsidR="001642C3" w:rsidRPr="00B74D8E" w:rsidRDefault="001642C3" w:rsidP="001642C3">
      <w:pPr>
        <w:pStyle w:val="a3"/>
        <w:rPr>
          <w:rFonts w:ascii="BIZ UDゴシック" w:eastAsia="BIZ UDゴシック" w:hAnsi="BIZ UDゴシック"/>
          <w:sz w:val="22"/>
          <w:szCs w:val="22"/>
        </w:rPr>
      </w:pPr>
      <w:r w:rsidRPr="00B74D8E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0797AA07" w14:textId="77777777" w:rsidR="00382950" w:rsidRPr="006B7368" w:rsidRDefault="00382950" w:rsidP="00147276">
      <w:pPr>
        <w:rPr>
          <w:rFonts w:ascii="BIZ UDゴシック" w:eastAsia="BIZ UDゴシック" w:hAnsi="BIZ UDゴシック"/>
          <w:lang w:bidi="en-US"/>
        </w:rPr>
      </w:pPr>
    </w:p>
    <w:tbl>
      <w:tblPr>
        <w:tblStyle w:val="af1"/>
        <w:tblW w:w="9596" w:type="dxa"/>
        <w:tblLook w:val="04A0" w:firstRow="1" w:lastRow="0" w:firstColumn="1" w:lastColumn="0" w:noHBand="0" w:noVBand="1"/>
      </w:tblPr>
      <w:tblGrid>
        <w:gridCol w:w="582"/>
        <w:gridCol w:w="1256"/>
        <w:gridCol w:w="3260"/>
        <w:gridCol w:w="1276"/>
        <w:gridCol w:w="3222"/>
      </w:tblGrid>
      <w:tr w:rsidR="00382950" w:rsidRPr="006B7368" w14:paraId="6BE03992" w14:textId="77777777" w:rsidTr="00BD49A7">
        <w:trPr>
          <w:trHeight w:val="673"/>
        </w:trPr>
        <w:tc>
          <w:tcPr>
            <w:tcW w:w="582" w:type="dxa"/>
            <w:vMerge w:val="restart"/>
            <w:noWrap/>
            <w:textDirection w:val="tbRlV"/>
            <w:vAlign w:val="center"/>
          </w:tcPr>
          <w:p w14:paraId="10172144" w14:textId="70ABF860" w:rsidR="00382950" w:rsidRPr="006B7368" w:rsidRDefault="00BD49A7" w:rsidP="00BD49A7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D49A7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szCs w:val="24"/>
                <w:fitText w:val="1100" w:id="-470045950"/>
              </w:rPr>
              <w:t>対象</w:t>
            </w:r>
            <w:r w:rsidRPr="00BD49A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1100" w:id="-470045950"/>
              </w:rPr>
              <w:t>者</w:t>
            </w:r>
          </w:p>
        </w:tc>
        <w:tc>
          <w:tcPr>
            <w:tcW w:w="1256" w:type="dxa"/>
            <w:noWrap/>
            <w:vAlign w:val="center"/>
          </w:tcPr>
          <w:p w14:paraId="6263E1DA" w14:textId="5E34D058" w:rsidR="00382950" w:rsidRPr="006B7368" w:rsidRDefault="00BD49A7" w:rsidP="00BD49A7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BD49A7">
              <w:rPr>
                <w:rFonts w:ascii="BIZ UDゴシック" w:eastAsia="BIZ UDゴシック" w:hAnsi="BIZ UDゴシック" w:hint="eastAsia"/>
                <w:spacing w:val="275"/>
                <w:kern w:val="0"/>
                <w:sz w:val="22"/>
                <w:szCs w:val="24"/>
                <w:fitText w:val="990" w:id="-470043900"/>
              </w:rPr>
              <w:t>氏</w:t>
            </w:r>
            <w:r w:rsidRPr="00BD49A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990" w:id="-470043900"/>
              </w:rPr>
              <w:t>名</w:t>
            </w:r>
          </w:p>
        </w:tc>
        <w:tc>
          <w:tcPr>
            <w:tcW w:w="3260" w:type="dxa"/>
            <w:noWrap/>
            <w:vAlign w:val="center"/>
          </w:tcPr>
          <w:p w14:paraId="2CDC5238" w14:textId="4E0D6994" w:rsidR="00382950" w:rsidRPr="006B7368" w:rsidRDefault="00382950" w:rsidP="0037136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4B0902" w14:textId="1C60606D" w:rsidR="00382950" w:rsidRPr="006B7368" w:rsidRDefault="00BD49A7" w:rsidP="00BD49A7">
            <w:pPr>
              <w:ind w:leftChars="-48" w:left="-101"/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BD49A7">
              <w:rPr>
                <w:rFonts w:ascii="BIZ UDゴシック" w:eastAsia="BIZ UDゴシック" w:hAnsi="BIZ UDゴシック" w:hint="eastAsia"/>
                <w:spacing w:val="275"/>
                <w:kern w:val="0"/>
                <w:sz w:val="22"/>
                <w:szCs w:val="24"/>
                <w:fitText w:val="990" w:id="-470043898"/>
              </w:rPr>
              <w:t>性</w:t>
            </w:r>
            <w:r w:rsidRPr="00BD49A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990" w:id="-470043898"/>
              </w:rPr>
              <w:t>別</w:t>
            </w:r>
          </w:p>
        </w:tc>
        <w:tc>
          <w:tcPr>
            <w:tcW w:w="3222" w:type="dxa"/>
            <w:noWrap/>
            <w:vAlign w:val="center"/>
          </w:tcPr>
          <w:p w14:paraId="28A56353" w14:textId="0A323FDD" w:rsidR="00382950" w:rsidRPr="006B7368" w:rsidRDefault="00382950" w:rsidP="00B118D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男　</w:t>
            </w:r>
            <w:r w:rsidR="00BD49A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・　</w:t>
            </w:r>
            <w:r w:rsidR="00BD49A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女</w:t>
            </w:r>
          </w:p>
        </w:tc>
      </w:tr>
      <w:tr w:rsidR="006B7368" w:rsidRPr="006B7368" w14:paraId="51782328" w14:textId="77777777" w:rsidTr="00BD49A7">
        <w:trPr>
          <w:trHeight w:val="696"/>
        </w:trPr>
        <w:tc>
          <w:tcPr>
            <w:tcW w:w="582" w:type="dxa"/>
            <w:vMerge/>
            <w:noWrap/>
            <w:textDirection w:val="tbRlV"/>
            <w:vAlign w:val="center"/>
          </w:tcPr>
          <w:p w14:paraId="06CBE8B8" w14:textId="77777777" w:rsidR="006B7368" w:rsidRPr="006B7368" w:rsidRDefault="006B7368" w:rsidP="00A817E5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56" w:type="dxa"/>
            <w:noWrap/>
            <w:vAlign w:val="center"/>
          </w:tcPr>
          <w:p w14:paraId="57ABA193" w14:textId="5DFB377A" w:rsidR="006B7368" w:rsidRPr="006B7368" w:rsidRDefault="00BD49A7" w:rsidP="00BD49A7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BD49A7">
              <w:rPr>
                <w:rFonts w:ascii="BIZ UDゴシック" w:eastAsia="BIZ UDゴシック" w:hAnsi="BIZ UDゴシック" w:hint="eastAsia"/>
                <w:spacing w:val="275"/>
                <w:kern w:val="0"/>
                <w:sz w:val="22"/>
                <w:szCs w:val="24"/>
                <w:fitText w:val="990" w:id="-470043901"/>
              </w:rPr>
              <w:t>住</w:t>
            </w:r>
            <w:r w:rsidRPr="00BD49A7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990" w:id="-470043901"/>
              </w:rPr>
              <w:t>所</w:t>
            </w:r>
          </w:p>
        </w:tc>
        <w:tc>
          <w:tcPr>
            <w:tcW w:w="7758" w:type="dxa"/>
            <w:gridSpan w:val="3"/>
            <w:noWrap/>
            <w:vAlign w:val="center"/>
          </w:tcPr>
          <w:p w14:paraId="6E627039" w14:textId="204A3CC5" w:rsidR="006B7368" w:rsidRPr="006B7368" w:rsidRDefault="006B7368" w:rsidP="00B118D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49A7">
              <w:rPr>
                <w:rFonts w:ascii="BIZ UDゴシック" w:eastAsia="BIZ UDゴシック" w:hAnsi="BIZ UDゴシック" w:hint="eastAsia"/>
                <w:sz w:val="22"/>
                <w:szCs w:val="24"/>
              </w:rPr>
              <w:t>行方市</w:t>
            </w:r>
          </w:p>
        </w:tc>
      </w:tr>
      <w:tr w:rsidR="006B7368" w:rsidRPr="006B7368" w14:paraId="6E365B2B" w14:textId="77777777" w:rsidTr="00BD49A7">
        <w:trPr>
          <w:trHeight w:val="1108"/>
        </w:trPr>
        <w:tc>
          <w:tcPr>
            <w:tcW w:w="582" w:type="dxa"/>
            <w:vMerge/>
          </w:tcPr>
          <w:p w14:paraId="7A102C61" w14:textId="77777777" w:rsidR="006B7368" w:rsidRPr="006B7368" w:rsidRDefault="006B7368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56" w:type="dxa"/>
            <w:noWrap/>
            <w:vAlign w:val="center"/>
          </w:tcPr>
          <w:p w14:paraId="59836C43" w14:textId="381E1AE5" w:rsidR="006B7368" w:rsidRPr="006B7368" w:rsidRDefault="00BD49A7" w:rsidP="004A05F8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BD49A7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szCs w:val="24"/>
                <w:fitText w:val="990" w:id="-470043902"/>
              </w:rPr>
              <w:t>要介護</w:t>
            </w:r>
            <w:r w:rsidRPr="00BD49A7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4"/>
                <w:fitText w:val="990" w:id="-470043902"/>
              </w:rPr>
              <w:t>度</w:t>
            </w:r>
          </w:p>
        </w:tc>
        <w:tc>
          <w:tcPr>
            <w:tcW w:w="3260" w:type="dxa"/>
            <w:noWrap/>
            <w:vAlign w:val="center"/>
          </w:tcPr>
          <w:p w14:paraId="5DEB689F" w14:textId="28D39B38" w:rsidR="006B7368" w:rsidRDefault="006B7368" w:rsidP="00525E70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事業対象者</w:t>
            </w:r>
          </w:p>
          <w:p w14:paraId="0F93759B" w14:textId="1CEC006E" w:rsidR="006B7368" w:rsidRDefault="006B7368" w:rsidP="00525E70">
            <w:pPr>
              <w:spacing w:line="276" w:lineRule="auto"/>
              <w:ind w:rightChars="-216" w:right="-454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要支援１・２</w:t>
            </w:r>
          </w:p>
          <w:p w14:paraId="21DD3D41" w14:textId="58F6761B" w:rsidR="006B7368" w:rsidRPr="006B7368" w:rsidRDefault="006B7368" w:rsidP="00525E70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要介護１・２・３・４・５</w:t>
            </w:r>
          </w:p>
        </w:tc>
        <w:tc>
          <w:tcPr>
            <w:tcW w:w="1276" w:type="dxa"/>
            <w:noWrap/>
            <w:vAlign w:val="center"/>
          </w:tcPr>
          <w:p w14:paraId="3F83A434" w14:textId="750D035B" w:rsidR="006B7368" w:rsidRPr="006B7368" w:rsidRDefault="00BD49A7" w:rsidP="00BD49A7">
            <w:pPr>
              <w:ind w:leftChars="-228" w:left="-241" w:rightChars="-137" w:right="-288" w:hangingChars="108" w:hanging="238"/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 xml:space="preserve"> </w:t>
            </w:r>
            <w:r w:rsidRPr="00BD49A7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szCs w:val="24"/>
                <w:fitText w:val="990" w:id="-470043899"/>
              </w:rPr>
              <w:t>生年月</w:t>
            </w:r>
            <w:r w:rsidRPr="00BD49A7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4"/>
                <w:fitText w:val="990" w:id="-470043899"/>
              </w:rPr>
              <w:t>日</w:t>
            </w:r>
          </w:p>
        </w:tc>
        <w:tc>
          <w:tcPr>
            <w:tcW w:w="3222" w:type="dxa"/>
            <w:vAlign w:val="center"/>
          </w:tcPr>
          <w:p w14:paraId="25EF9A3C" w14:textId="77777777" w:rsidR="00B8755B" w:rsidRDefault="006B7368" w:rsidP="00525E7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年　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月　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日</w:t>
            </w:r>
          </w:p>
          <w:p w14:paraId="383F4492" w14:textId="2D72BDFF" w:rsidR="006B7368" w:rsidRPr="006B7368" w:rsidRDefault="006B7368" w:rsidP="00525E7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満　　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歳）</w:t>
            </w:r>
          </w:p>
        </w:tc>
      </w:tr>
      <w:tr w:rsidR="00A35DC5" w:rsidRPr="006B7368" w14:paraId="5795CEA3" w14:textId="77777777" w:rsidTr="00BD49A7">
        <w:trPr>
          <w:trHeight w:val="420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4B942A02" w14:textId="5A215E0B" w:rsidR="00A35DC5" w:rsidRPr="006B7368" w:rsidRDefault="006A741F" w:rsidP="00736987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D49A7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szCs w:val="24"/>
                <w:fitText w:val="1100" w:id="-470047999"/>
              </w:rPr>
              <w:t>依頼</w:t>
            </w:r>
            <w:r w:rsidR="00A35DC5" w:rsidRPr="00BD49A7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szCs w:val="24"/>
                <w:fitText w:val="1100" w:id="-470047999"/>
              </w:rPr>
              <w:t>内</w:t>
            </w:r>
            <w:r w:rsidR="00A35DC5" w:rsidRPr="00BD49A7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4"/>
                <w:fitText w:val="1100" w:id="-470047999"/>
              </w:rPr>
              <w:t>容</w:t>
            </w:r>
          </w:p>
        </w:tc>
        <w:tc>
          <w:tcPr>
            <w:tcW w:w="1256" w:type="dxa"/>
            <w:noWrap/>
            <w:vAlign w:val="center"/>
            <w:hideMark/>
          </w:tcPr>
          <w:p w14:paraId="0E1C7A54" w14:textId="600C15A7" w:rsidR="00A35DC5" w:rsidRPr="006B7368" w:rsidRDefault="008A5F41" w:rsidP="008A5F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D49A7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szCs w:val="24"/>
                <w:fitText w:val="990" w:id="-470043903"/>
              </w:rPr>
              <w:t>希望</w:t>
            </w:r>
            <w:r w:rsidR="004631DE" w:rsidRPr="00BD49A7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szCs w:val="24"/>
                <w:fitText w:val="990" w:id="-470043903"/>
              </w:rPr>
              <w:t>内</w:t>
            </w:r>
            <w:r w:rsidR="004631DE" w:rsidRPr="00BD49A7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4"/>
                <w:fitText w:val="990" w:id="-470043903"/>
              </w:rPr>
              <w:t>容</w:t>
            </w:r>
          </w:p>
        </w:tc>
        <w:tc>
          <w:tcPr>
            <w:tcW w:w="7758" w:type="dxa"/>
            <w:gridSpan w:val="3"/>
            <w:noWrap/>
            <w:vAlign w:val="center"/>
          </w:tcPr>
          <w:p w14:paraId="4FF515BF" w14:textId="7FE36531" w:rsidR="00A35DC5" w:rsidRPr="006B7368" w:rsidRDefault="009945CA" w:rsidP="00525E7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心身機能・居住環境確認　　　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A35DC5"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自立に資する助言指導</w:t>
            </w:r>
          </w:p>
          <w:p w14:paraId="2212970F" w14:textId="51AE0388" w:rsidR="00A35DC5" w:rsidRPr="006B7368" w:rsidRDefault="00A35DC5" w:rsidP="00525E7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福祉用具・</w:t>
            </w:r>
            <w:r w:rsidR="00F41C84"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居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住環境調整</w:t>
            </w:r>
            <w:r w:rsidR="00FD7B42"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3A0885"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FD7B42"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家族・支援者への助言</w:t>
            </w:r>
          </w:p>
          <w:p w14:paraId="75661134" w14:textId="4B373711" w:rsidR="00A35DC5" w:rsidRPr="006B7368" w:rsidRDefault="00A35DC5" w:rsidP="00525E7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FF3069" w:rsidRPr="006B7368">
              <w:rPr>
                <w:rFonts w:ascii="BIZ UDゴシック" w:eastAsia="BIZ UDゴシック" w:hAnsi="BIZ UDゴシック" w:hint="eastAsia"/>
                <w:sz w:val="22"/>
                <w:szCs w:val="24"/>
              </w:rPr>
              <w:t>同行訪問アセスメント</w:t>
            </w:r>
          </w:p>
          <w:p w14:paraId="2FDE3F8B" w14:textId="2048746C" w:rsidR="006B7368" w:rsidRDefault="006B7368" w:rsidP="00525E7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退院前カンファレンス同行依頼</w:t>
            </w:r>
          </w:p>
          <w:p w14:paraId="53B4BBCF" w14:textId="7A91A047" w:rsidR="006B7368" w:rsidRPr="006B7368" w:rsidRDefault="006B7368" w:rsidP="00525E7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□その他（　　　　　　　　　　　　　　　　　　　　　　）</w:t>
            </w:r>
          </w:p>
        </w:tc>
      </w:tr>
      <w:tr w:rsidR="00A35DC5" w:rsidRPr="006B7368" w14:paraId="126FAF66" w14:textId="77777777" w:rsidTr="00BD49A7">
        <w:trPr>
          <w:trHeight w:val="1458"/>
        </w:trPr>
        <w:tc>
          <w:tcPr>
            <w:tcW w:w="582" w:type="dxa"/>
            <w:vMerge/>
            <w:hideMark/>
          </w:tcPr>
          <w:p w14:paraId="06C7474D" w14:textId="77777777" w:rsidR="00A35DC5" w:rsidRPr="006B7368" w:rsidRDefault="00A35D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56" w:type="dxa"/>
            <w:noWrap/>
            <w:vAlign w:val="center"/>
          </w:tcPr>
          <w:p w14:paraId="26071ABC" w14:textId="17877201" w:rsidR="00A35DC5" w:rsidRPr="006B7368" w:rsidRDefault="00BD49A7" w:rsidP="0005508E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BD49A7">
              <w:rPr>
                <w:rFonts w:ascii="BIZ UDゴシック" w:eastAsia="BIZ UDゴシック" w:hAnsi="BIZ UDゴシック" w:hint="eastAsia"/>
                <w:spacing w:val="18"/>
                <w:kern w:val="0"/>
                <w:sz w:val="22"/>
                <w:szCs w:val="24"/>
                <w:fitText w:val="990" w:id="-470043904"/>
              </w:rPr>
              <w:t>希望日</w:t>
            </w:r>
            <w:r w:rsidRPr="00BD49A7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4"/>
                <w:fitText w:val="990" w:id="-470043904"/>
              </w:rPr>
              <w:t>時</w:t>
            </w:r>
          </w:p>
        </w:tc>
        <w:tc>
          <w:tcPr>
            <w:tcW w:w="7758" w:type="dxa"/>
            <w:gridSpan w:val="3"/>
            <w:hideMark/>
          </w:tcPr>
          <w:p w14:paraId="63D1A6B0" w14:textId="77F2F78B" w:rsidR="00147276" w:rsidRPr="00B8755B" w:rsidRDefault="00147276" w:rsidP="00525E7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8"/>
                <w:rPrChange w:id="63" w:author="企画部情報政策課" w:date="2021-09-28T14:57:00Z">
                  <w:rPr/>
                </w:rPrChange>
              </w:rPr>
            </w:pP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>〔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>第１希望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>〕</w:t>
            </w:r>
            <w:del w:id="64" w:author="irpa" w:date="2021-09-07T16:32:00Z">
              <w:r w:rsidRPr="00B8755B" w:rsidDel="006A6F86">
                <w:rPr>
                  <w:rFonts w:ascii="BIZ UDゴシック" w:eastAsia="BIZ UDゴシック" w:hAnsi="BIZ UDゴシック" w:hint="eastAsia"/>
                  <w:sz w:val="22"/>
                  <w:szCs w:val="28"/>
                </w:rPr>
                <w:delText>平成</w:delText>
              </w:r>
            </w:del>
            <w:ins w:id="65" w:author="irpa" w:date="2021-09-07T16:32:00Z">
              <w:r w:rsidRPr="00B8755B">
                <w:rPr>
                  <w:rFonts w:ascii="BIZ UDゴシック" w:eastAsia="BIZ UDゴシック" w:hAnsi="BIZ UDゴシック" w:hint="eastAsia"/>
                  <w:sz w:val="22"/>
                  <w:szCs w:val="28"/>
                  <w:rPrChange w:id="66" w:author="企画部情報政策課" w:date="2021-09-28T14:57:00Z">
                    <w:rPr>
                      <w:rFonts w:hint="eastAsia"/>
                    </w:rPr>
                  </w:rPrChange>
                </w:rPr>
                <w:t>令和</w:t>
              </w:r>
            </w:ins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67" w:author="企画部情報政策課" w:date="2021-09-28T14:57:00Z">
                  <w:rPr>
                    <w:rFonts w:hint="eastAsia"/>
                  </w:rPr>
                </w:rPrChange>
              </w:rPr>
              <w:t xml:space="preserve">　</w:t>
            </w:r>
            <w:r w:rsidR="00B8755B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68" w:author="企画部情報政策課" w:date="2021-09-28T14:57:00Z">
                  <w:rPr>
                    <w:rFonts w:hint="eastAsia"/>
                  </w:rPr>
                </w:rPrChange>
              </w:rPr>
              <w:t xml:space="preserve">　年　</w:t>
            </w:r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</w:t>
            </w:r>
            <w:r w:rsidR="00B8755B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69" w:author="企画部情報政策課" w:date="2021-09-28T14:57:00Z">
                  <w:rPr>
                    <w:rFonts w:hint="eastAsia"/>
                  </w:rPr>
                </w:rPrChange>
              </w:rPr>
              <w:t xml:space="preserve">　月　</w:t>
            </w:r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70" w:author="企画部情報政策課" w:date="2021-09-28T14:57:00Z">
                  <w:rPr>
                    <w:rFonts w:hint="eastAsia"/>
                  </w:rPr>
                </w:rPrChange>
              </w:rPr>
              <w:t xml:space="preserve">　日（　</w:t>
            </w:r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 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71" w:author="企画部情報政策課" w:date="2021-09-28T14:57:00Z">
                  <w:rPr>
                    <w:rFonts w:hint="eastAsia"/>
                  </w:rPr>
                </w:rPrChange>
              </w:rPr>
              <w:t xml:space="preserve">　曜日）</w:t>
            </w:r>
          </w:p>
          <w:p w14:paraId="6949923E" w14:textId="35BCDA8E" w:rsidR="006B7368" w:rsidRPr="00B8755B" w:rsidRDefault="00147276" w:rsidP="00525E7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72" w:author="企画部情報政策課" w:date="2021-09-28T14:57:00Z">
                  <w:rPr>
                    <w:rFonts w:hint="eastAsia"/>
                  </w:rPr>
                </w:rPrChange>
              </w:rPr>
              <w:t xml:space="preserve">　　</w:t>
            </w:r>
            <w:del w:id="73" w:author="企画部情報政策課" w:date="2021-09-28T14:57:00Z">
              <w:r w:rsidRPr="00B8755B" w:rsidDel="00EF6FBF">
                <w:rPr>
                  <w:rFonts w:ascii="BIZ UDゴシック" w:eastAsia="BIZ UDゴシック" w:hAnsi="BIZ UDゴシック" w:hint="eastAsia"/>
                  <w:sz w:val="22"/>
                  <w:szCs w:val="28"/>
                  <w:rPrChange w:id="74" w:author="企画部情報政策課" w:date="2021-09-28T14:57:00Z">
                    <w:rPr>
                      <w:rFonts w:hint="eastAsia"/>
                    </w:rPr>
                  </w:rPrChange>
                </w:rPr>
                <w:delText xml:space="preserve">　　　　</w:delText>
              </w:r>
            </w:del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75" w:author="企画部情報政策課" w:date="2021-09-28T14:57:00Z">
                  <w:rPr>
                    <w:rFonts w:hint="eastAsia"/>
                  </w:rPr>
                </w:rPrChange>
              </w:rPr>
              <w:t xml:space="preserve">　　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76" w:author="企画部情報政策課" w:date="2021-09-28T14:57:00Z">
                  <w:rPr>
                    <w:rFonts w:hint="eastAsia"/>
                  </w:rPr>
                </w:rPrChange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午前　・　午後　</w:t>
            </w:r>
            <w:r w:rsidR="00B8755B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時　　</w:t>
            </w:r>
            <w:r w:rsidR="006B7368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分　</w:t>
            </w:r>
          </w:p>
          <w:p w14:paraId="5DD43EDB" w14:textId="5C20F8BB" w:rsidR="00147276" w:rsidRPr="00B8755B" w:rsidRDefault="00147276" w:rsidP="00525E7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8"/>
                <w:rPrChange w:id="77" w:author="企画部情報政策課" w:date="2021-09-28T14:57:00Z">
                  <w:rPr/>
                </w:rPrChange>
              </w:rPr>
            </w:pP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>〔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>第２希望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>〕</w:t>
            </w:r>
            <w:del w:id="78" w:author="irpa" w:date="2021-09-07T16:32:00Z">
              <w:r w:rsidRPr="00B8755B" w:rsidDel="006A6F86">
                <w:rPr>
                  <w:rFonts w:ascii="BIZ UDゴシック" w:eastAsia="BIZ UDゴシック" w:hAnsi="BIZ UDゴシック" w:hint="eastAsia"/>
                  <w:sz w:val="22"/>
                  <w:szCs w:val="28"/>
                </w:rPr>
                <w:delText>平成</w:delText>
              </w:r>
            </w:del>
            <w:ins w:id="79" w:author="irpa" w:date="2021-09-07T16:32:00Z">
              <w:r w:rsidRPr="00B8755B">
                <w:rPr>
                  <w:rFonts w:ascii="BIZ UDゴシック" w:eastAsia="BIZ UDゴシック" w:hAnsi="BIZ UDゴシック" w:hint="eastAsia"/>
                  <w:sz w:val="22"/>
                  <w:szCs w:val="28"/>
                  <w:rPrChange w:id="80" w:author="企画部情報政策課" w:date="2021-09-28T14:57:00Z">
                    <w:rPr>
                      <w:rFonts w:hint="eastAsia"/>
                    </w:rPr>
                  </w:rPrChange>
                </w:rPr>
                <w:t>令和</w:t>
              </w:r>
            </w:ins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81" w:author="企画部情報政策課" w:date="2021-09-28T14:57:00Z">
                  <w:rPr>
                    <w:rFonts w:hint="eastAsia"/>
                  </w:rPr>
                </w:rPrChange>
              </w:rPr>
              <w:t xml:space="preserve">　</w:t>
            </w:r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82" w:author="企画部情報政策課" w:date="2021-09-28T14:57:00Z">
                  <w:rPr>
                    <w:rFonts w:hint="eastAsia"/>
                  </w:rPr>
                </w:rPrChange>
              </w:rPr>
              <w:t xml:space="preserve">　</w:t>
            </w:r>
            <w:r w:rsidR="00B8755B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83" w:author="企画部情報政策課" w:date="2021-09-28T14:57:00Z">
                  <w:rPr>
                    <w:rFonts w:hint="eastAsia"/>
                  </w:rPr>
                </w:rPrChange>
              </w:rPr>
              <w:t xml:space="preserve">年　</w:t>
            </w:r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</w:t>
            </w:r>
            <w:r w:rsidR="00B8755B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84" w:author="企画部情報政策課" w:date="2021-09-28T14:57:00Z">
                  <w:rPr>
                    <w:rFonts w:hint="eastAsia"/>
                  </w:rPr>
                </w:rPrChange>
              </w:rPr>
              <w:t xml:space="preserve">　月　</w:t>
            </w:r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85" w:author="企画部情報政策課" w:date="2021-09-28T14:57:00Z">
                  <w:rPr>
                    <w:rFonts w:hint="eastAsia"/>
                  </w:rPr>
                </w:rPrChange>
              </w:rPr>
              <w:t xml:space="preserve">　日（　</w:t>
            </w:r>
            <w:r w:rsidR="00B74D8E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  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86" w:author="企画部情報政策課" w:date="2021-09-28T14:57:00Z">
                  <w:rPr>
                    <w:rFonts w:hint="eastAsia"/>
                  </w:rPr>
                </w:rPrChange>
              </w:rPr>
              <w:t xml:space="preserve">　曜日）</w:t>
            </w:r>
          </w:p>
          <w:p w14:paraId="0A81037E" w14:textId="48AE2728" w:rsidR="00147276" w:rsidRPr="00B8755B" w:rsidRDefault="00147276" w:rsidP="00525E7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87" w:author="企画部情報政策課" w:date="2021-09-28T14:57:00Z">
                  <w:rPr>
                    <w:rFonts w:hint="eastAsia"/>
                  </w:rPr>
                </w:rPrChange>
              </w:rPr>
              <w:t xml:space="preserve">　　</w:t>
            </w:r>
            <w:del w:id="88" w:author="企画部情報政策課" w:date="2021-09-28T14:57:00Z">
              <w:r w:rsidRPr="00B8755B" w:rsidDel="00EF6FBF">
                <w:rPr>
                  <w:rFonts w:ascii="BIZ UDゴシック" w:eastAsia="BIZ UDゴシック" w:hAnsi="BIZ UDゴシック" w:hint="eastAsia"/>
                  <w:sz w:val="22"/>
                  <w:szCs w:val="28"/>
                  <w:rPrChange w:id="89" w:author="企画部情報政策課" w:date="2021-09-28T14:57:00Z">
                    <w:rPr>
                      <w:rFonts w:hint="eastAsia"/>
                    </w:rPr>
                  </w:rPrChange>
                </w:rPr>
                <w:delText xml:space="preserve">　　　　</w:delText>
              </w:r>
            </w:del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  <w:rPrChange w:id="90" w:author="企画部情報政策課" w:date="2021-09-28T14:57:00Z">
                  <w:rPr>
                    <w:rFonts w:hint="eastAsia"/>
                  </w:rPr>
                </w:rPrChange>
              </w:rPr>
              <w:t xml:space="preserve">　　　</w:t>
            </w:r>
            <w:r w:rsid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午前　・　午後　</w:t>
            </w:r>
            <w:r w:rsidR="00B8755B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　時　　</w:t>
            </w:r>
            <w:r w:rsidR="00B8755B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="006B7368"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　</w:t>
            </w:r>
            <w:r w:rsidRPr="00B8755B">
              <w:rPr>
                <w:rFonts w:ascii="BIZ UDゴシック" w:eastAsia="BIZ UDゴシック" w:hAnsi="BIZ UDゴシック" w:hint="eastAsia"/>
                <w:sz w:val="22"/>
                <w:szCs w:val="28"/>
              </w:rPr>
              <w:t>分</w:t>
            </w:r>
          </w:p>
        </w:tc>
      </w:tr>
    </w:tbl>
    <w:p w14:paraId="3448747B" w14:textId="56816996" w:rsidR="004A05F8" w:rsidRPr="006B7368" w:rsidRDefault="00B8755B" w:rsidP="00110AE3">
      <w:pPr>
        <w:spacing w:line="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sectPr w:rsidR="004A05F8" w:rsidRPr="006B7368" w:rsidSect="006B73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F9EF" w14:textId="77777777" w:rsidR="0059211F" w:rsidRDefault="0059211F" w:rsidP="00E11D33">
      <w:r>
        <w:separator/>
      </w:r>
    </w:p>
  </w:endnote>
  <w:endnote w:type="continuationSeparator" w:id="0">
    <w:p w14:paraId="4438D3C0" w14:textId="77777777" w:rsidR="0059211F" w:rsidRDefault="0059211F" w:rsidP="00E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FC52" w14:textId="77777777" w:rsidR="0059211F" w:rsidRDefault="0059211F" w:rsidP="00E11D33">
      <w:r>
        <w:separator/>
      </w:r>
    </w:p>
  </w:footnote>
  <w:footnote w:type="continuationSeparator" w:id="0">
    <w:p w14:paraId="1A6AD71F" w14:textId="77777777" w:rsidR="0059211F" w:rsidRDefault="0059211F" w:rsidP="00E11D3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一般社団法人 茨城県リハビリテーション専門職協会">
    <w15:presenceInfo w15:providerId="Windows Live" w15:userId="bb6395cfd1866e0d"/>
  </w15:person>
  <w15:person w15:author="irpa">
    <w15:presenceInfo w15:providerId="None" w15:userId="irpa"/>
  </w15:person>
  <w15:person w15:author="企画部情報政策課">
    <w15:presenceInfo w15:providerId="None" w15:userId="企画部情報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C3"/>
    <w:rsid w:val="0002548D"/>
    <w:rsid w:val="000305D2"/>
    <w:rsid w:val="00030E79"/>
    <w:rsid w:val="0005508E"/>
    <w:rsid w:val="0006518C"/>
    <w:rsid w:val="00077970"/>
    <w:rsid w:val="00080A02"/>
    <w:rsid w:val="000D41CD"/>
    <w:rsid w:val="000E07D9"/>
    <w:rsid w:val="00102994"/>
    <w:rsid w:val="00110AE3"/>
    <w:rsid w:val="00117D9A"/>
    <w:rsid w:val="001246D1"/>
    <w:rsid w:val="00147276"/>
    <w:rsid w:val="001603ED"/>
    <w:rsid w:val="001642C3"/>
    <w:rsid w:val="00185FE2"/>
    <w:rsid w:val="001C4528"/>
    <w:rsid w:val="002620BD"/>
    <w:rsid w:val="002E5A70"/>
    <w:rsid w:val="0035461C"/>
    <w:rsid w:val="0037136E"/>
    <w:rsid w:val="00382950"/>
    <w:rsid w:val="003A0885"/>
    <w:rsid w:val="003B5F31"/>
    <w:rsid w:val="003C645E"/>
    <w:rsid w:val="003D5787"/>
    <w:rsid w:val="003F6D84"/>
    <w:rsid w:val="00411E60"/>
    <w:rsid w:val="00417DB3"/>
    <w:rsid w:val="00450FAC"/>
    <w:rsid w:val="004631DE"/>
    <w:rsid w:val="00495DE7"/>
    <w:rsid w:val="004A05F8"/>
    <w:rsid w:val="004D2CDD"/>
    <w:rsid w:val="004E1E64"/>
    <w:rsid w:val="004F7502"/>
    <w:rsid w:val="00520BB1"/>
    <w:rsid w:val="00525E70"/>
    <w:rsid w:val="00547E41"/>
    <w:rsid w:val="0056036A"/>
    <w:rsid w:val="0059211F"/>
    <w:rsid w:val="005A606E"/>
    <w:rsid w:val="005B3E42"/>
    <w:rsid w:val="005E30F8"/>
    <w:rsid w:val="006A4B27"/>
    <w:rsid w:val="006A5140"/>
    <w:rsid w:val="006A6F86"/>
    <w:rsid w:val="006A741F"/>
    <w:rsid w:val="006B7368"/>
    <w:rsid w:val="006F5F00"/>
    <w:rsid w:val="0072642A"/>
    <w:rsid w:val="00736987"/>
    <w:rsid w:val="0077405A"/>
    <w:rsid w:val="00784DF1"/>
    <w:rsid w:val="0078755B"/>
    <w:rsid w:val="007A5A49"/>
    <w:rsid w:val="007D4FD6"/>
    <w:rsid w:val="007D7975"/>
    <w:rsid w:val="007E4292"/>
    <w:rsid w:val="008374F5"/>
    <w:rsid w:val="0085053A"/>
    <w:rsid w:val="00863EA4"/>
    <w:rsid w:val="00866BBA"/>
    <w:rsid w:val="008A5F41"/>
    <w:rsid w:val="008B4CEA"/>
    <w:rsid w:val="008D3E6E"/>
    <w:rsid w:val="00900D8C"/>
    <w:rsid w:val="009945CA"/>
    <w:rsid w:val="009C31A5"/>
    <w:rsid w:val="00A13415"/>
    <w:rsid w:val="00A1396C"/>
    <w:rsid w:val="00A34BEB"/>
    <w:rsid w:val="00A35DC5"/>
    <w:rsid w:val="00A817E5"/>
    <w:rsid w:val="00AB4ACF"/>
    <w:rsid w:val="00AE367A"/>
    <w:rsid w:val="00B118DA"/>
    <w:rsid w:val="00B250F1"/>
    <w:rsid w:val="00B33FC7"/>
    <w:rsid w:val="00B43255"/>
    <w:rsid w:val="00B74D8E"/>
    <w:rsid w:val="00B8755B"/>
    <w:rsid w:val="00BA2027"/>
    <w:rsid w:val="00BA3C18"/>
    <w:rsid w:val="00BB6F6D"/>
    <w:rsid w:val="00BC4DAE"/>
    <w:rsid w:val="00BD49A7"/>
    <w:rsid w:val="00BF1D33"/>
    <w:rsid w:val="00C11B23"/>
    <w:rsid w:val="00C331AE"/>
    <w:rsid w:val="00CA1E7E"/>
    <w:rsid w:val="00CA3F1F"/>
    <w:rsid w:val="00CC1FED"/>
    <w:rsid w:val="00CC3311"/>
    <w:rsid w:val="00CD0AFB"/>
    <w:rsid w:val="00D03A5F"/>
    <w:rsid w:val="00D2642A"/>
    <w:rsid w:val="00D65CCC"/>
    <w:rsid w:val="00D8564D"/>
    <w:rsid w:val="00DE42EA"/>
    <w:rsid w:val="00DF470C"/>
    <w:rsid w:val="00E02E32"/>
    <w:rsid w:val="00E11D33"/>
    <w:rsid w:val="00E27FA9"/>
    <w:rsid w:val="00E63A58"/>
    <w:rsid w:val="00E87D85"/>
    <w:rsid w:val="00EF3E94"/>
    <w:rsid w:val="00EF6FBF"/>
    <w:rsid w:val="00F15417"/>
    <w:rsid w:val="00F272BC"/>
    <w:rsid w:val="00F41C84"/>
    <w:rsid w:val="00F70E24"/>
    <w:rsid w:val="00F857A9"/>
    <w:rsid w:val="00F86624"/>
    <w:rsid w:val="00FC10C0"/>
    <w:rsid w:val="00FD7B42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955896"/>
  <w15:chartTrackingRefBased/>
  <w15:docId w15:val="{94154F52-0F91-4BAA-90A9-367B35F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42C3"/>
    <w:pPr>
      <w:widowControl/>
      <w:jc w:val="center"/>
    </w:pPr>
    <w:rPr>
      <w:rFonts w:ascii="ＭＳ 明朝" w:eastAsia="ＭＳ 明朝" w:hAnsi="ＭＳ 明朝" w:cs="Times New Roman"/>
      <w:kern w:val="0"/>
      <w:sz w:val="24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642C3"/>
    <w:rPr>
      <w:rFonts w:ascii="ＭＳ 明朝" w:eastAsia="ＭＳ 明朝" w:hAnsi="ＭＳ 明朝" w:cs="Times New Roman"/>
      <w:kern w:val="0"/>
      <w:sz w:val="24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E11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1D33"/>
  </w:style>
  <w:style w:type="paragraph" w:styleId="a7">
    <w:name w:val="footer"/>
    <w:basedOn w:val="a"/>
    <w:link w:val="a8"/>
    <w:uiPriority w:val="99"/>
    <w:unhideWhenUsed/>
    <w:rsid w:val="00E11D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1D33"/>
  </w:style>
  <w:style w:type="character" w:styleId="a9">
    <w:name w:val="annotation reference"/>
    <w:basedOn w:val="a0"/>
    <w:uiPriority w:val="99"/>
    <w:semiHidden/>
    <w:unhideWhenUsed/>
    <w:rsid w:val="006A6F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A6F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A6F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6A6F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A6F86"/>
    <w:rPr>
      <w:b/>
      <w:bCs/>
    </w:rPr>
  </w:style>
  <w:style w:type="paragraph" w:styleId="ae">
    <w:name w:val="Revision"/>
    <w:hidden/>
    <w:uiPriority w:val="99"/>
    <w:semiHidden/>
    <w:rsid w:val="006A6F86"/>
  </w:style>
  <w:style w:type="paragraph" w:styleId="af">
    <w:name w:val="Balloon Text"/>
    <w:basedOn w:val="a"/>
    <w:link w:val="af0"/>
    <w:uiPriority w:val="99"/>
    <w:semiHidden/>
    <w:unhideWhenUsed/>
    <w:rsid w:val="006A6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A6F86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D2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公益社団法人茨城県理学療法士会</dc:creator>
  <cp:keywords/>
  <dc:description/>
  <cp:lastModifiedBy>かすみがうら 老健</cp:lastModifiedBy>
  <cp:revision>8</cp:revision>
  <dcterms:created xsi:type="dcterms:W3CDTF">2026-03-31T04:51:00Z</dcterms:created>
  <dcterms:modified xsi:type="dcterms:W3CDTF">2026-03-31T05:51:00Z</dcterms:modified>
</cp:coreProperties>
</file>